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0DF" w:rsidRPr="00D80B21" w:rsidRDefault="00466A6D" w:rsidP="005B40CE">
      <w:pPr>
        <w:spacing w:line="276" w:lineRule="auto"/>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就業体験実習（</w:t>
      </w:r>
      <w:r w:rsidR="00C54C87" w:rsidRPr="00D80B21">
        <w:rPr>
          <w:rFonts w:ascii="BIZ UDゴシック" w:eastAsia="BIZ UDゴシック" w:hAnsi="BIZ UDゴシック" w:hint="eastAsia"/>
          <w:sz w:val="32"/>
          <w:szCs w:val="32"/>
        </w:rPr>
        <w:t>インターンシップ</w:t>
      </w:r>
      <w:r>
        <w:rPr>
          <w:rFonts w:ascii="BIZ UDゴシック" w:eastAsia="BIZ UDゴシック" w:hAnsi="BIZ UDゴシック" w:hint="eastAsia"/>
          <w:sz w:val="32"/>
          <w:szCs w:val="32"/>
        </w:rPr>
        <w:t>）</w:t>
      </w:r>
      <w:r w:rsidR="00C54C87" w:rsidRPr="00D80B21">
        <w:rPr>
          <w:rFonts w:ascii="BIZ UDゴシック" w:eastAsia="BIZ UDゴシック" w:hAnsi="BIZ UDゴシック" w:hint="eastAsia"/>
          <w:sz w:val="32"/>
          <w:szCs w:val="32"/>
        </w:rPr>
        <w:t>実施に関する大学との覚書</w:t>
      </w:r>
    </w:p>
    <w:p w:rsidR="00C54C87" w:rsidRPr="00D80B21" w:rsidRDefault="00C54C87" w:rsidP="005B40CE">
      <w:pPr>
        <w:spacing w:line="276" w:lineRule="auto"/>
        <w:rPr>
          <w:rFonts w:ascii="BIZ UDゴシック" w:eastAsia="BIZ UDゴシック" w:hAnsi="BIZ UDゴシック"/>
          <w:sz w:val="21"/>
          <w:szCs w:val="21"/>
        </w:rPr>
      </w:pPr>
    </w:p>
    <w:p w:rsidR="00C54C87" w:rsidRPr="00BD0E7C" w:rsidRDefault="00A05C88" w:rsidP="005B40CE">
      <w:pPr>
        <w:spacing w:line="276" w:lineRule="auto"/>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 xml:space="preserve">　</w:t>
      </w:r>
      <w:r w:rsidR="00BD0E7C" w:rsidRPr="00BD0E7C">
        <w:rPr>
          <w:rFonts w:ascii="BIZ UDゴシック" w:eastAsia="BIZ UDゴシック" w:hAnsi="BIZ UDゴシック" w:hint="eastAsia"/>
          <w:sz w:val="22"/>
          <w:szCs w:val="21"/>
        </w:rPr>
        <w:t xml:space="preserve">　　　　　　</w:t>
      </w:r>
      <w:r w:rsidR="00F86845" w:rsidRPr="00BD0E7C">
        <w:rPr>
          <w:rFonts w:ascii="BIZ UDゴシック" w:eastAsia="BIZ UDゴシック" w:hAnsi="BIZ UDゴシック" w:hint="eastAsia"/>
          <w:sz w:val="22"/>
          <w:szCs w:val="21"/>
        </w:rPr>
        <w:t>大学</w:t>
      </w:r>
      <w:r w:rsidR="00C54C87" w:rsidRPr="00BD0E7C">
        <w:rPr>
          <w:rFonts w:ascii="BIZ UDゴシック" w:eastAsia="BIZ UDゴシック" w:hAnsi="BIZ UDゴシック" w:hint="eastAsia"/>
          <w:sz w:val="22"/>
          <w:szCs w:val="21"/>
        </w:rPr>
        <w:t>（以下、</w:t>
      </w:r>
      <w:r w:rsidR="00DC38B4" w:rsidRPr="00BD0E7C">
        <w:rPr>
          <w:rFonts w:ascii="BIZ UDゴシック" w:eastAsia="BIZ UDゴシック" w:hAnsi="BIZ UDゴシック" w:hint="eastAsia"/>
          <w:sz w:val="22"/>
          <w:szCs w:val="21"/>
        </w:rPr>
        <w:t>「</w:t>
      </w:r>
      <w:r w:rsidR="00C54C87" w:rsidRPr="00BD0E7C">
        <w:rPr>
          <w:rFonts w:ascii="BIZ UDゴシック" w:eastAsia="BIZ UDゴシック" w:hAnsi="BIZ UDゴシック" w:hint="eastAsia"/>
          <w:sz w:val="22"/>
          <w:szCs w:val="21"/>
        </w:rPr>
        <w:t>甲</w:t>
      </w:r>
      <w:r w:rsidR="00DC38B4" w:rsidRPr="00BD0E7C">
        <w:rPr>
          <w:rFonts w:ascii="BIZ UDゴシック" w:eastAsia="BIZ UDゴシック" w:hAnsi="BIZ UDゴシック" w:hint="eastAsia"/>
          <w:sz w:val="22"/>
          <w:szCs w:val="21"/>
        </w:rPr>
        <w:t>」</w:t>
      </w:r>
      <w:r w:rsidR="00C54C87" w:rsidRPr="00BD0E7C">
        <w:rPr>
          <w:rFonts w:ascii="BIZ UDゴシック" w:eastAsia="BIZ UDゴシック" w:hAnsi="BIZ UDゴシック" w:hint="eastAsia"/>
          <w:sz w:val="22"/>
          <w:szCs w:val="21"/>
        </w:rPr>
        <w:t>という）と</w:t>
      </w:r>
      <w:smartTag w:uri="schemas-alpsmap-com/alpsmap" w:element="address">
        <w:smartTagPr>
          <w:attr w:name="ProductID" w:val="大田原市（以下 0 0"/>
        </w:smartTagPr>
        <w:r w:rsidR="00DC38B4" w:rsidRPr="00BD0E7C">
          <w:rPr>
            <w:rFonts w:ascii="BIZ UDゴシック" w:eastAsia="BIZ UDゴシック" w:hAnsi="BIZ UDゴシック" w:hint="eastAsia"/>
            <w:sz w:val="22"/>
            <w:szCs w:val="21"/>
          </w:rPr>
          <w:t>大田原市</w:t>
        </w:r>
      </w:smartTag>
      <w:r w:rsidR="00DC38B4" w:rsidRPr="00BD0E7C">
        <w:rPr>
          <w:rFonts w:ascii="BIZ UDゴシック" w:eastAsia="BIZ UDゴシック" w:hAnsi="BIZ UDゴシック" w:hint="eastAsia"/>
          <w:sz w:val="22"/>
          <w:szCs w:val="21"/>
        </w:rPr>
        <w:t>（以下、「乙」という）は、</w:t>
      </w:r>
      <w:r w:rsidR="00062345" w:rsidRPr="00BD0E7C">
        <w:rPr>
          <w:rFonts w:ascii="BIZ UDゴシック" w:eastAsia="BIZ UDゴシック" w:hAnsi="BIZ UDゴシック" w:hint="eastAsia"/>
          <w:sz w:val="22"/>
          <w:szCs w:val="21"/>
        </w:rPr>
        <w:t>令和</w:t>
      </w:r>
      <w:ins w:id="0" w:author="斉藤 路英" w:date="2026-02-13T16:36:00Z">
        <w:r w:rsidR="003648F0">
          <w:rPr>
            <w:rFonts w:ascii="BIZ UDゴシック" w:eastAsia="BIZ UDゴシック" w:hAnsi="BIZ UDゴシック" w:hint="eastAsia"/>
            <w:sz w:val="22"/>
            <w:szCs w:val="21"/>
          </w:rPr>
          <w:t>８</w:t>
        </w:r>
      </w:ins>
      <w:bookmarkStart w:id="1" w:name="_GoBack"/>
      <w:bookmarkEnd w:id="1"/>
      <w:del w:id="2" w:author="斉藤 路英" w:date="2026-02-13T16:36:00Z">
        <w:r w:rsidR="0086631A" w:rsidDel="003648F0">
          <w:rPr>
            <w:rFonts w:ascii="BIZ UDゴシック" w:eastAsia="BIZ UDゴシック" w:hAnsi="BIZ UDゴシック" w:hint="eastAsia"/>
            <w:sz w:val="22"/>
            <w:szCs w:val="21"/>
          </w:rPr>
          <w:delText>７</w:delText>
        </w:r>
      </w:del>
      <w:r w:rsidR="00B24D5B" w:rsidRPr="00BD0E7C">
        <w:rPr>
          <w:rFonts w:ascii="BIZ UDゴシック" w:eastAsia="BIZ UDゴシック" w:hAnsi="BIZ UDゴシック" w:hint="eastAsia"/>
          <w:sz w:val="22"/>
          <w:szCs w:val="21"/>
        </w:rPr>
        <w:t>年度に実施する</w:t>
      </w:r>
      <w:r w:rsidR="00466A6D" w:rsidRPr="00BD0E7C">
        <w:rPr>
          <w:rFonts w:ascii="BIZ UDゴシック" w:eastAsia="BIZ UDゴシック" w:hAnsi="BIZ UDゴシック" w:hint="eastAsia"/>
          <w:sz w:val="22"/>
          <w:szCs w:val="21"/>
        </w:rPr>
        <w:t>就業体験実習（</w:t>
      </w:r>
      <w:r w:rsidR="00B24D5B" w:rsidRPr="00BD0E7C">
        <w:rPr>
          <w:rFonts w:ascii="BIZ UDゴシック" w:eastAsia="BIZ UDゴシック" w:hAnsi="BIZ UDゴシック" w:hint="eastAsia"/>
          <w:sz w:val="22"/>
          <w:szCs w:val="21"/>
        </w:rPr>
        <w:t>インターンシップ</w:t>
      </w:r>
      <w:r w:rsidR="00466A6D" w:rsidRPr="00BD0E7C">
        <w:rPr>
          <w:rFonts w:ascii="BIZ UDゴシック" w:eastAsia="BIZ UDゴシック" w:hAnsi="BIZ UDゴシック" w:hint="eastAsia"/>
          <w:sz w:val="22"/>
          <w:szCs w:val="21"/>
        </w:rPr>
        <w:t>）</w:t>
      </w:r>
      <w:r w:rsidR="00B24D5B" w:rsidRPr="00BD0E7C">
        <w:rPr>
          <w:rFonts w:ascii="BIZ UDゴシック" w:eastAsia="BIZ UDゴシック" w:hAnsi="BIZ UDゴシック" w:hint="eastAsia"/>
          <w:sz w:val="22"/>
          <w:szCs w:val="21"/>
        </w:rPr>
        <w:t>の取</w:t>
      </w:r>
      <w:r w:rsidR="00DC38B4" w:rsidRPr="00BD0E7C">
        <w:rPr>
          <w:rFonts w:ascii="BIZ UDゴシック" w:eastAsia="BIZ UDゴシック" w:hAnsi="BIZ UDゴシック" w:hint="eastAsia"/>
          <w:sz w:val="22"/>
          <w:szCs w:val="21"/>
        </w:rPr>
        <w:t>扱いについて、次のとおり覚書を締結する。</w:t>
      </w:r>
    </w:p>
    <w:p w:rsidR="00DC38B4" w:rsidRPr="00BD0E7C" w:rsidRDefault="00DC38B4" w:rsidP="005B40CE">
      <w:pPr>
        <w:spacing w:line="276" w:lineRule="auto"/>
        <w:rPr>
          <w:rFonts w:ascii="BIZ UDゴシック" w:eastAsia="BIZ UDゴシック" w:hAnsi="BIZ UDゴシック"/>
          <w:sz w:val="22"/>
          <w:szCs w:val="21"/>
        </w:rPr>
      </w:pPr>
    </w:p>
    <w:p w:rsidR="00DC38B4" w:rsidRPr="00BD0E7C" w:rsidRDefault="00B24D5B" w:rsidP="005B40CE">
      <w:pPr>
        <w:spacing w:line="276" w:lineRule="auto"/>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１．</w:t>
      </w:r>
      <w:r w:rsidR="00466A6D" w:rsidRPr="00BD0E7C">
        <w:rPr>
          <w:rFonts w:ascii="BIZ UDゴシック" w:eastAsia="BIZ UDゴシック" w:hAnsi="BIZ UDゴシック" w:hint="eastAsia"/>
          <w:sz w:val="22"/>
          <w:szCs w:val="21"/>
        </w:rPr>
        <w:t>就業体験実習（インターンシップ）</w:t>
      </w:r>
      <w:r w:rsidR="00DC38B4" w:rsidRPr="00BD0E7C">
        <w:rPr>
          <w:rFonts w:ascii="BIZ UDゴシック" w:eastAsia="BIZ UDゴシック" w:hAnsi="BIZ UDゴシック" w:hint="eastAsia"/>
          <w:sz w:val="22"/>
          <w:szCs w:val="21"/>
        </w:rPr>
        <w:t>の概要</w:t>
      </w:r>
    </w:p>
    <w:p w:rsidR="00DC38B4" w:rsidRPr="00BD0E7C" w:rsidRDefault="00456695" w:rsidP="00BD0E7C">
      <w:pPr>
        <w:spacing w:line="276" w:lineRule="auto"/>
        <w:ind w:leftChars="100" w:left="240" w:firstLineChars="100" w:firstLine="220"/>
        <w:rPr>
          <w:rFonts w:ascii="BIZ UDゴシック" w:eastAsia="BIZ UDゴシック" w:hAnsi="BIZ UDゴシック"/>
          <w:sz w:val="22"/>
          <w:szCs w:val="21"/>
        </w:rPr>
      </w:pPr>
      <w:ins w:id="3" w:author="斉藤 路英" w:date="2025-07-30T16:20:00Z">
        <w:r w:rsidRPr="00456695">
          <w:rPr>
            <w:rFonts w:ascii="BIZ UDゴシック" w:eastAsia="BIZ UDゴシック" w:hAnsi="BIZ UDゴシック" w:hint="eastAsia"/>
            <w:sz w:val="22"/>
            <w:szCs w:val="21"/>
          </w:rPr>
          <w:t>大田原市就業体験実習（インターンシップ）実施要領</w:t>
        </w:r>
        <w:r>
          <w:rPr>
            <w:rFonts w:ascii="BIZ UDゴシック" w:eastAsia="BIZ UDゴシック" w:hAnsi="BIZ UDゴシック" w:hint="eastAsia"/>
            <w:sz w:val="22"/>
            <w:szCs w:val="21"/>
          </w:rPr>
          <w:t>の</w:t>
        </w:r>
      </w:ins>
      <w:del w:id="4" w:author="斉藤 路英" w:date="2025-07-30T16:20:00Z">
        <w:r w:rsidR="00BD0E7C" w:rsidRPr="00BD0E7C" w:rsidDel="00456695">
          <w:rPr>
            <w:rFonts w:ascii="BIZ UDゴシック" w:eastAsia="BIZ UDゴシック" w:hAnsi="BIZ UDゴシック" w:hint="eastAsia"/>
            <w:sz w:val="22"/>
            <w:szCs w:val="21"/>
          </w:rPr>
          <w:delText>裏面の</w:delText>
        </w:r>
        <w:r w:rsidR="00DC38B4" w:rsidRPr="00BD0E7C" w:rsidDel="00456695">
          <w:rPr>
            <w:rFonts w:ascii="BIZ UDゴシック" w:eastAsia="BIZ UDゴシック" w:hAnsi="BIZ UDゴシック" w:hint="eastAsia"/>
            <w:sz w:val="22"/>
            <w:szCs w:val="21"/>
          </w:rPr>
          <w:delText>「</w:delText>
        </w:r>
        <w:r w:rsidR="00CA23B7" w:rsidDel="00456695">
          <w:rPr>
            <w:rFonts w:ascii="BIZ UDゴシック" w:eastAsia="BIZ UDゴシック" w:hAnsi="BIZ UDゴシック" w:hint="eastAsia"/>
            <w:sz w:val="22"/>
            <w:szCs w:val="21"/>
          </w:rPr>
          <w:delText>実習概要</w:delText>
        </w:r>
        <w:r w:rsidR="00DC38B4" w:rsidRPr="00BD0E7C" w:rsidDel="00456695">
          <w:rPr>
            <w:rFonts w:ascii="BIZ UDゴシック" w:eastAsia="BIZ UDゴシック" w:hAnsi="BIZ UDゴシック" w:hint="eastAsia"/>
            <w:sz w:val="22"/>
            <w:szCs w:val="21"/>
          </w:rPr>
          <w:delText>」の</w:delText>
        </w:r>
      </w:del>
      <w:r w:rsidR="00DC38B4" w:rsidRPr="00BD0E7C">
        <w:rPr>
          <w:rFonts w:ascii="BIZ UDゴシック" w:eastAsia="BIZ UDゴシック" w:hAnsi="BIZ UDゴシック" w:hint="eastAsia"/>
          <w:sz w:val="22"/>
          <w:szCs w:val="21"/>
        </w:rPr>
        <w:t>とおりとする。</w:t>
      </w:r>
      <w:ins w:id="5" w:author="斉藤 路英" w:date="2025-07-30T16:23:00Z">
        <w:r w:rsidR="006840E6" w:rsidRPr="006840E6">
          <w:rPr>
            <w:rFonts w:ascii="BIZ UDゴシック" w:eastAsia="BIZ UDゴシック" w:hAnsi="BIZ UDゴシック" w:hint="eastAsia"/>
            <w:sz w:val="22"/>
            <w:szCs w:val="21"/>
          </w:rPr>
          <w:t>当該実施要領は乙の</w:t>
        </w:r>
      </w:ins>
      <w:ins w:id="6" w:author="斉藤 路英" w:date="2025-07-30T16:24:00Z">
        <w:r w:rsidR="006840E6">
          <w:rPr>
            <w:rFonts w:ascii="BIZ UDゴシック" w:eastAsia="BIZ UDゴシック" w:hAnsi="BIZ UDゴシック" w:hint="eastAsia"/>
            <w:sz w:val="22"/>
            <w:szCs w:val="21"/>
          </w:rPr>
          <w:t>ホームページにて公開するものとする。</w:t>
        </w:r>
      </w:ins>
    </w:p>
    <w:p w:rsidR="00DC38B4" w:rsidRPr="00BD0E7C" w:rsidRDefault="00B24D5B" w:rsidP="005B40CE">
      <w:pPr>
        <w:spacing w:line="276" w:lineRule="auto"/>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２．</w:t>
      </w:r>
      <w:r w:rsidR="00DC38B4" w:rsidRPr="00BD0E7C">
        <w:rPr>
          <w:rFonts w:ascii="BIZ UDゴシック" w:eastAsia="BIZ UDゴシック" w:hAnsi="BIZ UDゴシック" w:hint="eastAsia"/>
          <w:sz w:val="22"/>
          <w:szCs w:val="21"/>
        </w:rPr>
        <w:t>事故災害時の対応</w:t>
      </w:r>
    </w:p>
    <w:p w:rsidR="005B40CE" w:rsidRPr="00BD0E7C" w:rsidRDefault="00A05C88" w:rsidP="00A05C88">
      <w:pPr>
        <w:spacing w:line="276" w:lineRule="auto"/>
        <w:ind w:left="220" w:hangingChars="100" w:hanging="220"/>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 xml:space="preserve">　　</w:t>
      </w:r>
      <w:r w:rsidR="00DC38B4" w:rsidRPr="00BD0E7C">
        <w:rPr>
          <w:rFonts w:ascii="BIZ UDゴシック" w:eastAsia="BIZ UDゴシック" w:hAnsi="BIZ UDゴシック" w:hint="eastAsia"/>
          <w:sz w:val="22"/>
          <w:szCs w:val="21"/>
        </w:rPr>
        <w:t>甲は研修を行う学生を学生教育研修災害保険（以下「学研災」という）</w:t>
      </w:r>
      <w:r w:rsidR="002D0C71" w:rsidRPr="00BD0E7C">
        <w:rPr>
          <w:rFonts w:ascii="BIZ UDゴシック" w:eastAsia="BIZ UDゴシック" w:hAnsi="BIZ UDゴシック" w:hint="eastAsia"/>
          <w:sz w:val="22"/>
          <w:szCs w:val="21"/>
        </w:rPr>
        <w:t>等</w:t>
      </w:r>
      <w:r w:rsidR="00DC38B4" w:rsidRPr="00BD0E7C">
        <w:rPr>
          <w:rFonts w:ascii="BIZ UDゴシック" w:eastAsia="BIZ UDゴシック" w:hAnsi="BIZ UDゴシック" w:hint="eastAsia"/>
          <w:sz w:val="22"/>
          <w:szCs w:val="21"/>
        </w:rPr>
        <w:t>に加入させ、研修中及びその往復途中に生じた事故により身体に障害を被った場合に対応する。また、学研災付帯賠償責任保険（インターンシップ・教職資格活動等賠償責任保険）</w:t>
      </w:r>
      <w:r w:rsidR="002D0C71" w:rsidRPr="00BD0E7C">
        <w:rPr>
          <w:rFonts w:ascii="BIZ UDゴシック" w:eastAsia="BIZ UDゴシック" w:hAnsi="BIZ UDゴシック" w:hint="eastAsia"/>
          <w:sz w:val="22"/>
          <w:szCs w:val="21"/>
        </w:rPr>
        <w:t>等</w:t>
      </w:r>
      <w:r w:rsidR="00DC38B4" w:rsidRPr="00BD0E7C">
        <w:rPr>
          <w:rFonts w:ascii="BIZ UDゴシック" w:eastAsia="BIZ UDゴシック" w:hAnsi="BIZ UDゴシック" w:hint="eastAsia"/>
          <w:sz w:val="22"/>
          <w:szCs w:val="21"/>
        </w:rPr>
        <w:t>に加入させて、研修中及びその往復途中に他人に怪我をさせたり、他人の財物を損壊したことにより乙が被る法律上の損害を補償する。</w:t>
      </w:r>
    </w:p>
    <w:p w:rsidR="00DC38B4" w:rsidRPr="00BD0E7C" w:rsidRDefault="009170BB" w:rsidP="005B40CE">
      <w:pPr>
        <w:spacing w:line="276" w:lineRule="auto"/>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３</w:t>
      </w:r>
      <w:r w:rsidR="005B40CE" w:rsidRPr="00BD0E7C">
        <w:rPr>
          <w:rFonts w:ascii="BIZ UDゴシック" w:eastAsia="BIZ UDゴシック" w:hAnsi="BIZ UDゴシック" w:hint="eastAsia"/>
          <w:sz w:val="22"/>
          <w:szCs w:val="21"/>
        </w:rPr>
        <w:t>．</w:t>
      </w:r>
      <w:r w:rsidR="00DC38B4" w:rsidRPr="00BD0E7C">
        <w:rPr>
          <w:rFonts w:ascii="BIZ UDゴシック" w:eastAsia="BIZ UDゴシック" w:hAnsi="BIZ UDゴシック" w:hint="eastAsia"/>
          <w:sz w:val="22"/>
          <w:szCs w:val="21"/>
        </w:rPr>
        <w:t>誓約書の提出</w:t>
      </w:r>
    </w:p>
    <w:p w:rsidR="00DC38B4" w:rsidRPr="00BD0E7C" w:rsidRDefault="00A05C88" w:rsidP="00A05C88">
      <w:pPr>
        <w:spacing w:line="276" w:lineRule="auto"/>
        <w:ind w:left="220" w:hangingChars="100" w:hanging="220"/>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 xml:space="preserve">　　</w:t>
      </w:r>
      <w:r w:rsidR="00DC38B4" w:rsidRPr="00BD0E7C">
        <w:rPr>
          <w:rFonts w:ascii="BIZ UDゴシック" w:eastAsia="BIZ UDゴシック" w:hAnsi="BIZ UDゴシック" w:hint="eastAsia"/>
          <w:sz w:val="22"/>
          <w:szCs w:val="21"/>
        </w:rPr>
        <w:t>インターンシップに参加する学生は、研修に先立ち乙に対し「誓約書」を提出する。</w:t>
      </w:r>
    </w:p>
    <w:p w:rsidR="00DC38B4" w:rsidRPr="00BD0E7C" w:rsidRDefault="009170BB" w:rsidP="005B40CE">
      <w:pPr>
        <w:spacing w:line="276" w:lineRule="auto"/>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４</w:t>
      </w:r>
      <w:r w:rsidR="00B24D5B" w:rsidRPr="00BD0E7C">
        <w:rPr>
          <w:rFonts w:ascii="BIZ UDゴシック" w:eastAsia="BIZ UDゴシック" w:hAnsi="BIZ UDゴシック" w:hint="eastAsia"/>
          <w:sz w:val="22"/>
          <w:szCs w:val="21"/>
        </w:rPr>
        <w:t>．</w:t>
      </w:r>
      <w:r w:rsidR="00DC38B4" w:rsidRPr="00BD0E7C">
        <w:rPr>
          <w:rFonts w:ascii="BIZ UDゴシック" w:eastAsia="BIZ UDゴシック" w:hAnsi="BIZ UDゴシック" w:hint="eastAsia"/>
          <w:sz w:val="22"/>
          <w:szCs w:val="21"/>
        </w:rPr>
        <w:t>学生の個人情報の取扱い</w:t>
      </w:r>
    </w:p>
    <w:p w:rsidR="00DC38B4" w:rsidRPr="00BD0E7C" w:rsidRDefault="00A05C88" w:rsidP="00A05C88">
      <w:pPr>
        <w:spacing w:line="276" w:lineRule="auto"/>
        <w:ind w:left="220" w:hangingChars="100" w:hanging="220"/>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 xml:space="preserve">　　</w:t>
      </w:r>
      <w:r w:rsidR="00DC38B4" w:rsidRPr="00BD0E7C">
        <w:rPr>
          <w:rFonts w:ascii="BIZ UDゴシック" w:eastAsia="BIZ UDゴシック" w:hAnsi="BIZ UDゴシック" w:hint="eastAsia"/>
          <w:sz w:val="22"/>
          <w:szCs w:val="21"/>
        </w:rPr>
        <w:t>乙は、甲または学生から提出された学生の個人情報について、その取扱いに十分留意するとともに、甲及び学生の同意なく研修に関わらない目的での使用や第三者への提供を行ってはならない。</w:t>
      </w:r>
    </w:p>
    <w:p w:rsidR="005F7557" w:rsidRPr="00BD0E7C" w:rsidRDefault="009170BB" w:rsidP="005F7557">
      <w:pPr>
        <w:spacing w:line="276" w:lineRule="auto"/>
        <w:ind w:left="220" w:hangingChars="100" w:hanging="220"/>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５</w:t>
      </w:r>
      <w:r w:rsidR="005F7557" w:rsidRPr="00BD0E7C">
        <w:rPr>
          <w:rFonts w:ascii="BIZ UDゴシック" w:eastAsia="BIZ UDゴシック" w:hAnsi="BIZ UDゴシック" w:hint="eastAsia"/>
          <w:sz w:val="22"/>
          <w:szCs w:val="21"/>
        </w:rPr>
        <w:t>．学生への報酬</w:t>
      </w:r>
      <w:r w:rsidR="006B6865" w:rsidRPr="00BD0E7C">
        <w:rPr>
          <w:rFonts w:ascii="BIZ UDゴシック" w:eastAsia="BIZ UDゴシック" w:hAnsi="BIZ UDゴシック" w:hint="eastAsia"/>
          <w:sz w:val="22"/>
          <w:szCs w:val="21"/>
        </w:rPr>
        <w:t>等</w:t>
      </w:r>
    </w:p>
    <w:p w:rsidR="005F7557" w:rsidRPr="00BD0E7C" w:rsidRDefault="005F7557" w:rsidP="005F7557">
      <w:pPr>
        <w:spacing w:line="276" w:lineRule="auto"/>
        <w:ind w:left="220" w:hangingChars="100" w:hanging="220"/>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 xml:space="preserve">　　乙は、インターンシップの実施に当たり、いかなる業務を行った場合であっても、学生に対して報酬等は支給しない。</w:t>
      </w:r>
    </w:p>
    <w:p w:rsidR="00DC38B4" w:rsidRPr="00BD0E7C" w:rsidRDefault="009170BB" w:rsidP="005B40CE">
      <w:pPr>
        <w:spacing w:line="276" w:lineRule="auto"/>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６</w:t>
      </w:r>
      <w:r w:rsidR="00B24D5B" w:rsidRPr="00BD0E7C">
        <w:rPr>
          <w:rFonts w:ascii="BIZ UDゴシック" w:eastAsia="BIZ UDゴシック" w:hAnsi="BIZ UDゴシック" w:hint="eastAsia"/>
          <w:sz w:val="22"/>
          <w:szCs w:val="21"/>
        </w:rPr>
        <w:t>．</w:t>
      </w:r>
      <w:r w:rsidR="00DC38B4" w:rsidRPr="00BD0E7C">
        <w:rPr>
          <w:rFonts w:ascii="BIZ UDゴシック" w:eastAsia="BIZ UDゴシック" w:hAnsi="BIZ UDゴシック" w:hint="eastAsia"/>
          <w:sz w:val="22"/>
          <w:szCs w:val="21"/>
        </w:rPr>
        <w:t>研修の打切り</w:t>
      </w:r>
    </w:p>
    <w:p w:rsidR="00DC38B4" w:rsidRPr="00BD0E7C" w:rsidRDefault="00A05C88" w:rsidP="00A05C88">
      <w:pPr>
        <w:spacing w:line="276" w:lineRule="auto"/>
        <w:ind w:left="220" w:hangingChars="100" w:hanging="220"/>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 xml:space="preserve">　　</w:t>
      </w:r>
      <w:r w:rsidR="00DC38B4" w:rsidRPr="00BD0E7C">
        <w:rPr>
          <w:rFonts w:ascii="BIZ UDゴシック" w:eastAsia="BIZ UDゴシック" w:hAnsi="BIZ UDゴシック" w:hint="eastAsia"/>
          <w:sz w:val="22"/>
          <w:szCs w:val="21"/>
        </w:rPr>
        <w:t>誓約書</w:t>
      </w:r>
      <w:r w:rsidR="00C25276" w:rsidRPr="00BD0E7C">
        <w:rPr>
          <w:rFonts w:ascii="BIZ UDゴシック" w:eastAsia="BIZ UDゴシック" w:hAnsi="BIZ UDゴシック" w:hint="eastAsia"/>
          <w:sz w:val="22"/>
          <w:szCs w:val="21"/>
        </w:rPr>
        <w:t>や実施要領</w:t>
      </w:r>
      <w:r w:rsidR="00DC38B4" w:rsidRPr="00BD0E7C">
        <w:rPr>
          <w:rFonts w:ascii="BIZ UDゴシック" w:eastAsia="BIZ UDゴシック" w:hAnsi="BIZ UDゴシック" w:hint="eastAsia"/>
          <w:sz w:val="22"/>
          <w:szCs w:val="21"/>
        </w:rPr>
        <w:t>に違反する行為が生じた場合、乙は甲と協議の上研修を打切ることができる。</w:t>
      </w:r>
    </w:p>
    <w:p w:rsidR="00DC38B4" w:rsidRPr="00BD0E7C" w:rsidRDefault="009170BB" w:rsidP="005B40CE">
      <w:pPr>
        <w:spacing w:line="276" w:lineRule="auto"/>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７</w:t>
      </w:r>
      <w:r w:rsidR="00B24D5B" w:rsidRPr="00BD0E7C">
        <w:rPr>
          <w:rFonts w:ascii="BIZ UDゴシック" w:eastAsia="BIZ UDゴシック" w:hAnsi="BIZ UDゴシック" w:hint="eastAsia"/>
          <w:sz w:val="22"/>
          <w:szCs w:val="21"/>
        </w:rPr>
        <w:t>．</w:t>
      </w:r>
      <w:r w:rsidR="00DC38B4" w:rsidRPr="00BD0E7C">
        <w:rPr>
          <w:rFonts w:ascii="BIZ UDゴシック" w:eastAsia="BIZ UDゴシック" w:hAnsi="BIZ UDゴシック" w:hint="eastAsia"/>
          <w:sz w:val="22"/>
          <w:szCs w:val="21"/>
        </w:rPr>
        <w:t>その他の対応</w:t>
      </w:r>
    </w:p>
    <w:p w:rsidR="00DC38B4" w:rsidRPr="00BD0E7C" w:rsidRDefault="00A05C88" w:rsidP="005B40CE">
      <w:pPr>
        <w:spacing w:line="276" w:lineRule="auto"/>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 xml:space="preserve">　　</w:t>
      </w:r>
      <w:r w:rsidR="00DC38B4" w:rsidRPr="00BD0E7C">
        <w:rPr>
          <w:rFonts w:ascii="BIZ UDゴシック" w:eastAsia="BIZ UDゴシック" w:hAnsi="BIZ UDゴシック" w:hint="eastAsia"/>
          <w:sz w:val="22"/>
          <w:szCs w:val="21"/>
        </w:rPr>
        <w:t>この覚書に定めのない事項については、</w:t>
      </w:r>
      <w:r w:rsidR="002F550F" w:rsidRPr="00BD0E7C">
        <w:rPr>
          <w:rFonts w:ascii="BIZ UDゴシック" w:eastAsia="BIZ UDゴシック" w:hAnsi="BIZ UDゴシック" w:hint="eastAsia"/>
          <w:sz w:val="22"/>
          <w:szCs w:val="21"/>
        </w:rPr>
        <w:t>甲乙協議の上決定する。</w:t>
      </w:r>
    </w:p>
    <w:p w:rsidR="002F550F" w:rsidRPr="00BD0E7C" w:rsidRDefault="009170BB" w:rsidP="005B40CE">
      <w:pPr>
        <w:spacing w:line="276" w:lineRule="auto"/>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８</w:t>
      </w:r>
      <w:r w:rsidR="00B24D5B" w:rsidRPr="00BD0E7C">
        <w:rPr>
          <w:rFonts w:ascii="BIZ UDゴシック" w:eastAsia="BIZ UDゴシック" w:hAnsi="BIZ UDゴシック" w:hint="eastAsia"/>
          <w:sz w:val="22"/>
          <w:szCs w:val="21"/>
        </w:rPr>
        <w:t>．</w:t>
      </w:r>
      <w:r w:rsidR="002F550F" w:rsidRPr="00BD0E7C">
        <w:rPr>
          <w:rFonts w:ascii="BIZ UDゴシック" w:eastAsia="BIZ UDゴシック" w:hAnsi="BIZ UDゴシック" w:hint="eastAsia"/>
          <w:sz w:val="22"/>
          <w:szCs w:val="21"/>
        </w:rPr>
        <w:t>覚書の効力</w:t>
      </w:r>
    </w:p>
    <w:p w:rsidR="002F550F" w:rsidRPr="00BD0E7C" w:rsidRDefault="00A05C88" w:rsidP="005B40CE">
      <w:pPr>
        <w:spacing w:line="276" w:lineRule="auto"/>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 xml:space="preserve">　　</w:t>
      </w:r>
      <w:r w:rsidR="002F550F" w:rsidRPr="00BD0E7C">
        <w:rPr>
          <w:rFonts w:ascii="BIZ UDゴシック" w:eastAsia="BIZ UDゴシック" w:hAnsi="BIZ UDゴシック" w:hint="eastAsia"/>
          <w:sz w:val="22"/>
          <w:szCs w:val="21"/>
        </w:rPr>
        <w:t>この覚書は、下記の署名日付より研修終了日まで効力を持つものとする。</w:t>
      </w:r>
    </w:p>
    <w:p w:rsidR="002F550F" w:rsidRPr="00BD0E7C" w:rsidRDefault="002F550F" w:rsidP="005B40CE">
      <w:pPr>
        <w:spacing w:line="276" w:lineRule="auto"/>
        <w:rPr>
          <w:rFonts w:ascii="BIZ UDゴシック" w:eastAsia="BIZ UDゴシック" w:hAnsi="BIZ UDゴシック"/>
          <w:sz w:val="22"/>
          <w:szCs w:val="21"/>
        </w:rPr>
      </w:pPr>
    </w:p>
    <w:p w:rsidR="002F550F" w:rsidRPr="00BD0E7C" w:rsidRDefault="00A05C88" w:rsidP="005B40CE">
      <w:pPr>
        <w:spacing w:line="276" w:lineRule="auto"/>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 xml:space="preserve">　</w:t>
      </w:r>
      <w:r w:rsidR="002F550F" w:rsidRPr="00BD0E7C">
        <w:rPr>
          <w:rFonts w:ascii="BIZ UDゴシック" w:eastAsia="BIZ UDゴシック" w:hAnsi="BIZ UDゴシック" w:hint="eastAsia"/>
          <w:sz w:val="22"/>
          <w:szCs w:val="21"/>
        </w:rPr>
        <w:t>本覚書の締結を証するため本書２通を作成し、甲乙記名押印の上、それぞれ１通を保管するものとする。</w:t>
      </w:r>
    </w:p>
    <w:p w:rsidR="00A05C88" w:rsidRPr="00BD0E7C" w:rsidRDefault="00A05C88" w:rsidP="005B40CE">
      <w:pPr>
        <w:spacing w:line="276" w:lineRule="auto"/>
        <w:rPr>
          <w:rFonts w:ascii="BIZ UDゴシック" w:eastAsia="BIZ UDゴシック" w:hAnsi="BIZ UDゴシック"/>
          <w:sz w:val="22"/>
          <w:szCs w:val="21"/>
        </w:rPr>
      </w:pPr>
    </w:p>
    <w:p w:rsidR="002F550F" w:rsidRPr="00BD0E7C" w:rsidRDefault="00A05C88" w:rsidP="005B40CE">
      <w:pPr>
        <w:spacing w:line="276" w:lineRule="auto"/>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 xml:space="preserve">　　　</w:t>
      </w:r>
      <w:r w:rsidR="00EB07FC" w:rsidRPr="00BD0E7C">
        <w:rPr>
          <w:rFonts w:ascii="BIZ UDゴシック" w:eastAsia="BIZ UDゴシック" w:hAnsi="BIZ UDゴシック" w:hint="eastAsia"/>
          <w:sz w:val="22"/>
          <w:szCs w:val="21"/>
        </w:rPr>
        <w:t>令和</w:t>
      </w:r>
      <w:ins w:id="7" w:author="斉藤 路英" w:date="2026-02-13T16:36:00Z">
        <w:r w:rsidR="003648F0">
          <w:rPr>
            <w:rFonts w:ascii="BIZ UDゴシック" w:eastAsia="BIZ UDゴシック" w:hAnsi="BIZ UDゴシック" w:hint="eastAsia"/>
            <w:sz w:val="22"/>
            <w:szCs w:val="21"/>
          </w:rPr>
          <w:t>８</w:t>
        </w:r>
      </w:ins>
      <w:del w:id="8" w:author="斉藤 路英" w:date="2026-02-13T16:36:00Z">
        <w:r w:rsidR="0086631A" w:rsidDel="003648F0">
          <w:rPr>
            <w:rFonts w:ascii="BIZ UDゴシック" w:eastAsia="BIZ UDゴシック" w:hAnsi="BIZ UDゴシック" w:hint="eastAsia"/>
            <w:sz w:val="22"/>
            <w:szCs w:val="21"/>
          </w:rPr>
          <w:delText>７</w:delText>
        </w:r>
      </w:del>
      <w:r w:rsidR="002F550F" w:rsidRPr="00BD0E7C">
        <w:rPr>
          <w:rFonts w:ascii="BIZ UDゴシック" w:eastAsia="BIZ UDゴシック" w:hAnsi="BIZ UDゴシック" w:hint="eastAsia"/>
          <w:sz w:val="22"/>
          <w:szCs w:val="21"/>
        </w:rPr>
        <w:t>年</w:t>
      </w:r>
      <w:r w:rsidR="005D0D1E" w:rsidRPr="00BD0E7C">
        <w:rPr>
          <w:rFonts w:ascii="BIZ UDゴシック" w:eastAsia="BIZ UDゴシック" w:hAnsi="BIZ UDゴシック" w:hint="eastAsia"/>
          <w:sz w:val="22"/>
          <w:szCs w:val="21"/>
        </w:rPr>
        <w:t xml:space="preserve">　</w:t>
      </w:r>
      <w:r w:rsidR="000B448A" w:rsidRPr="00BD0E7C">
        <w:rPr>
          <w:rFonts w:ascii="BIZ UDゴシック" w:eastAsia="BIZ UDゴシック" w:hAnsi="BIZ UDゴシック" w:hint="eastAsia"/>
          <w:sz w:val="22"/>
          <w:szCs w:val="21"/>
        </w:rPr>
        <w:t xml:space="preserve">　</w:t>
      </w:r>
      <w:r w:rsidR="002F550F" w:rsidRPr="00BD0E7C">
        <w:rPr>
          <w:rFonts w:ascii="BIZ UDゴシック" w:eastAsia="BIZ UDゴシック" w:hAnsi="BIZ UDゴシック" w:hint="eastAsia"/>
          <w:sz w:val="22"/>
          <w:szCs w:val="21"/>
        </w:rPr>
        <w:t>月</w:t>
      </w:r>
      <w:r w:rsidR="005D0D1E" w:rsidRPr="00BD0E7C">
        <w:rPr>
          <w:rFonts w:ascii="BIZ UDゴシック" w:eastAsia="BIZ UDゴシック" w:hAnsi="BIZ UDゴシック" w:hint="eastAsia"/>
          <w:sz w:val="22"/>
          <w:szCs w:val="21"/>
        </w:rPr>
        <w:t xml:space="preserve">　</w:t>
      </w:r>
      <w:r w:rsidR="000B448A" w:rsidRPr="00BD0E7C">
        <w:rPr>
          <w:rFonts w:ascii="BIZ UDゴシック" w:eastAsia="BIZ UDゴシック" w:hAnsi="BIZ UDゴシック" w:hint="eastAsia"/>
          <w:sz w:val="22"/>
          <w:szCs w:val="21"/>
        </w:rPr>
        <w:t xml:space="preserve">　</w:t>
      </w:r>
      <w:r w:rsidR="002F550F" w:rsidRPr="00BD0E7C">
        <w:rPr>
          <w:rFonts w:ascii="BIZ UDゴシック" w:eastAsia="BIZ UDゴシック" w:hAnsi="BIZ UDゴシック" w:hint="eastAsia"/>
          <w:sz w:val="22"/>
          <w:szCs w:val="21"/>
        </w:rPr>
        <w:t>日</w:t>
      </w:r>
    </w:p>
    <w:p w:rsidR="002F550F" w:rsidRPr="00BD0E7C" w:rsidRDefault="002F550F" w:rsidP="005B40CE">
      <w:pPr>
        <w:spacing w:line="276" w:lineRule="auto"/>
        <w:rPr>
          <w:rFonts w:ascii="BIZ UDゴシック" w:eastAsia="BIZ UDゴシック" w:hAnsi="BIZ UDゴシック"/>
          <w:sz w:val="22"/>
          <w:szCs w:val="21"/>
        </w:rPr>
      </w:pPr>
    </w:p>
    <w:p w:rsidR="005F7557" w:rsidRPr="00BD0E7C" w:rsidRDefault="00A05C88" w:rsidP="000B448A">
      <w:pPr>
        <w:spacing w:line="276" w:lineRule="auto"/>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 xml:space="preserve">　　　　　　　　　</w:t>
      </w:r>
      <w:r w:rsidR="002F550F" w:rsidRPr="00BD0E7C">
        <w:rPr>
          <w:rFonts w:ascii="BIZ UDゴシック" w:eastAsia="BIZ UDゴシック" w:hAnsi="BIZ UDゴシック" w:hint="eastAsia"/>
          <w:sz w:val="22"/>
          <w:szCs w:val="21"/>
        </w:rPr>
        <w:t>甲</w:t>
      </w:r>
      <w:r w:rsidRPr="00BD0E7C">
        <w:rPr>
          <w:rFonts w:ascii="BIZ UDゴシック" w:eastAsia="BIZ UDゴシック" w:hAnsi="BIZ UDゴシック" w:hint="eastAsia"/>
          <w:sz w:val="22"/>
          <w:szCs w:val="21"/>
        </w:rPr>
        <w:t xml:space="preserve">　</w:t>
      </w:r>
      <w:r w:rsidR="009D2441" w:rsidRPr="00BD0E7C">
        <w:rPr>
          <w:rFonts w:ascii="BIZ UDゴシック" w:eastAsia="BIZ UDゴシック" w:hAnsi="BIZ UDゴシック" w:hint="eastAsia"/>
          <w:sz w:val="22"/>
          <w:szCs w:val="21"/>
        </w:rPr>
        <w:t xml:space="preserve">住所　</w:t>
      </w:r>
    </w:p>
    <w:p w:rsidR="005F7557" w:rsidRPr="00BD0E7C" w:rsidRDefault="005F7557" w:rsidP="000B448A">
      <w:pPr>
        <w:spacing w:line="276" w:lineRule="auto"/>
        <w:rPr>
          <w:rFonts w:ascii="BIZ UDゴシック" w:eastAsia="BIZ UDゴシック" w:hAnsi="BIZ UDゴシック"/>
          <w:sz w:val="22"/>
          <w:szCs w:val="21"/>
        </w:rPr>
      </w:pPr>
    </w:p>
    <w:p w:rsidR="000B448A" w:rsidRPr="00BD0E7C" w:rsidRDefault="009D2441" w:rsidP="000B448A">
      <w:pPr>
        <w:spacing w:line="276" w:lineRule="auto"/>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 xml:space="preserve">　　　　　　　　　　　　　　　　　　　　　　　　　　　　　</w:t>
      </w:r>
      <w:r w:rsidR="005F7557" w:rsidRPr="00BD0E7C">
        <w:rPr>
          <w:rFonts w:ascii="BIZ UDゴシック" w:eastAsia="BIZ UDゴシック" w:hAnsi="BIZ UDゴシック" w:hint="eastAsia"/>
          <w:sz w:val="22"/>
          <w:szCs w:val="21"/>
        </w:rPr>
        <w:t>㊞</w:t>
      </w:r>
    </w:p>
    <w:p w:rsidR="002F550F" w:rsidRPr="00BD0E7C" w:rsidRDefault="002F550F" w:rsidP="005B40CE">
      <w:pPr>
        <w:spacing w:line="276" w:lineRule="auto"/>
        <w:rPr>
          <w:rFonts w:ascii="BIZ UDゴシック" w:eastAsia="BIZ UDゴシック" w:hAnsi="BIZ UDゴシック"/>
          <w:sz w:val="22"/>
          <w:szCs w:val="21"/>
        </w:rPr>
      </w:pPr>
    </w:p>
    <w:p w:rsidR="006B6865" w:rsidRPr="00BD0E7C" w:rsidRDefault="00A05C88" w:rsidP="009A3026">
      <w:pPr>
        <w:spacing w:line="276" w:lineRule="auto"/>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 xml:space="preserve">　　　　　　　　　</w:t>
      </w:r>
      <w:r w:rsidR="002F550F" w:rsidRPr="00BD0E7C">
        <w:rPr>
          <w:rFonts w:ascii="BIZ UDゴシック" w:eastAsia="BIZ UDゴシック" w:hAnsi="BIZ UDゴシック" w:hint="eastAsia"/>
          <w:sz w:val="22"/>
          <w:szCs w:val="21"/>
        </w:rPr>
        <w:t>乙</w:t>
      </w:r>
      <w:r w:rsidRPr="00BD0E7C">
        <w:rPr>
          <w:rFonts w:ascii="BIZ UDゴシック" w:eastAsia="BIZ UDゴシック" w:hAnsi="BIZ UDゴシック" w:hint="eastAsia"/>
          <w:sz w:val="22"/>
          <w:szCs w:val="21"/>
        </w:rPr>
        <w:t xml:space="preserve">　</w:t>
      </w:r>
      <w:r w:rsidR="005F7557" w:rsidRPr="00BD0E7C">
        <w:rPr>
          <w:rFonts w:ascii="BIZ UDゴシック" w:eastAsia="BIZ UDゴシック" w:hAnsi="BIZ UDゴシック" w:hint="eastAsia"/>
          <w:sz w:val="22"/>
          <w:szCs w:val="21"/>
        </w:rPr>
        <w:t>住所　栃木県大田原市本町</w:t>
      </w:r>
      <w:r w:rsidR="005A06FE" w:rsidRPr="00BD0E7C">
        <w:rPr>
          <w:rFonts w:ascii="BIZ UDゴシック" w:eastAsia="BIZ UDゴシック" w:hAnsi="BIZ UDゴシック" w:hint="eastAsia"/>
          <w:sz w:val="22"/>
          <w:szCs w:val="21"/>
        </w:rPr>
        <w:t>１丁目４番１</w:t>
      </w:r>
      <w:r w:rsidR="006B6865" w:rsidRPr="00BD0E7C">
        <w:rPr>
          <w:rFonts w:ascii="BIZ UDゴシック" w:eastAsia="BIZ UDゴシック" w:hAnsi="BIZ UDゴシック" w:hint="eastAsia"/>
          <w:sz w:val="22"/>
          <w:szCs w:val="21"/>
        </w:rPr>
        <w:t>号</w:t>
      </w:r>
    </w:p>
    <w:p w:rsidR="009A3026" w:rsidRPr="00BD0E7C" w:rsidRDefault="009A3026" w:rsidP="006B6865">
      <w:pPr>
        <w:spacing w:line="276" w:lineRule="auto"/>
        <w:ind w:firstLineChars="1400" w:firstLine="3080"/>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栃木県大田原市</w:t>
      </w:r>
    </w:p>
    <w:p w:rsidR="002F550F" w:rsidRPr="00BD0E7C" w:rsidRDefault="009A3026" w:rsidP="006B6865">
      <w:pPr>
        <w:spacing w:line="276" w:lineRule="auto"/>
        <w:ind w:firstLineChars="1400" w:firstLine="3080"/>
        <w:rPr>
          <w:rFonts w:ascii="BIZ UDゴシック" w:eastAsia="BIZ UDゴシック" w:hAnsi="BIZ UDゴシック"/>
          <w:sz w:val="22"/>
          <w:szCs w:val="21"/>
        </w:rPr>
      </w:pPr>
      <w:r w:rsidRPr="00BD0E7C">
        <w:rPr>
          <w:rFonts w:ascii="BIZ UDゴシック" w:eastAsia="BIZ UDゴシック" w:hAnsi="BIZ UDゴシック" w:hint="eastAsia"/>
          <w:sz w:val="22"/>
          <w:szCs w:val="21"/>
        </w:rPr>
        <w:t xml:space="preserve">大田原市長　</w:t>
      </w:r>
      <w:r w:rsidR="00350A76" w:rsidRPr="00BD0E7C">
        <w:rPr>
          <w:rFonts w:ascii="BIZ UDゴシック" w:eastAsia="BIZ UDゴシック" w:hAnsi="BIZ UDゴシック" w:hint="eastAsia"/>
          <w:sz w:val="22"/>
          <w:szCs w:val="21"/>
        </w:rPr>
        <w:t xml:space="preserve">　相　馬　憲　一</w:t>
      </w:r>
      <w:r w:rsidR="00A05C88" w:rsidRPr="00BD0E7C">
        <w:rPr>
          <w:rFonts w:ascii="BIZ UDゴシック" w:eastAsia="BIZ UDゴシック" w:hAnsi="BIZ UDゴシック" w:hint="eastAsia"/>
          <w:sz w:val="22"/>
          <w:szCs w:val="21"/>
        </w:rPr>
        <w:t xml:space="preserve">　㊞</w:t>
      </w:r>
    </w:p>
    <w:sectPr w:rsidR="002F550F" w:rsidRPr="00BD0E7C" w:rsidSect="00BD0E7C">
      <w:pgSz w:w="11906" w:h="16838" w:code="9"/>
      <w:pgMar w:top="1134" w:right="1134" w:bottom="1134" w:left="1134" w:header="862" w:footer="86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542" w:rsidRDefault="00043542" w:rsidP="005B40CE">
      <w:r>
        <w:separator/>
      </w:r>
    </w:p>
  </w:endnote>
  <w:endnote w:type="continuationSeparator" w:id="0">
    <w:p w:rsidR="00043542" w:rsidRDefault="00043542" w:rsidP="005B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542" w:rsidRDefault="00043542" w:rsidP="005B40CE">
      <w:r>
        <w:separator/>
      </w:r>
    </w:p>
  </w:footnote>
  <w:footnote w:type="continuationSeparator" w:id="0">
    <w:p w:rsidR="00043542" w:rsidRDefault="00043542" w:rsidP="005B4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262EA"/>
    <w:multiLevelType w:val="hybridMultilevel"/>
    <w:tmpl w:val="88F47622"/>
    <w:lvl w:ilvl="0" w:tplc="BB868E3E">
      <w:start w:val="2"/>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6E52AD5"/>
    <w:multiLevelType w:val="hybridMultilevel"/>
    <w:tmpl w:val="A2E257AE"/>
    <w:lvl w:ilvl="0" w:tplc="92682BCC">
      <w:start w:val="2"/>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0E12D6A"/>
    <w:multiLevelType w:val="hybridMultilevel"/>
    <w:tmpl w:val="8050FECA"/>
    <w:lvl w:ilvl="0" w:tplc="0084194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1966621"/>
    <w:multiLevelType w:val="hybridMultilevel"/>
    <w:tmpl w:val="14CC4D4C"/>
    <w:lvl w:ilvl="0" w:tplc="87A694A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D30E54"/>
    <w:multiLevelType w:val="hybridMultilevel"/>
    <w:tmpl w:val="ED547290"/>
    <w:lvl w:ilvl="0" w:tplc="32927A3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斉藤 路英">
    <w15:presenceInfo w15:providerId="None" w15:userId="斉藤 路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rawingGridHorizontalSpacing w:val="12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2E"/>
    <w:rsid w:val="0002312E"/>
    <w:rsid w:val="000248A7"/>
    <w:rsid w:val="00036EAF"/>
    <w:rsid w:val="00043542"/>
    <w:rsid w:val="00062345"/>
    <w:rsid w:val="000625C2"/>
    <w:rsid w:val="000A3F8B"/>
    <w:rsid w:val="000B448A"/>
    <w:rsid w:val="000D1484"/>
    <w:rsid w:val="001239C4"/>
    <w:rsid w:val="001365AA"/>
    <w:rsid w:val="00153FAB"/>
    <w:rsid w:val="001D05B6"/>
    <w:rsid w:val="001E5135"/>
    <w:rsid w:val="00216D71"/>
    <w:rsid w:val="002C2CD1"/>
    <w:rsid w:val="002D0C71"/>
    <w:rsid w:val="002E273C"/>
    <w:rsid w:val="002F550F"/>
    <w:rsid w:val="003173A1"/>
    <w:rsid w:val="00346A1E"/>
    <w:rsid w:val="00350A76"/>
    <w:rsid w:val="003648F0"/>
    <w:rsid w:val="003B63B0"/>
    <w:rsid w:val="003C6865"/>
    <w:rsid w:val="004529B3"/>
    <w:rsid w:val="00456695"/>
    <w:rsid w:val="00457585"/>
    <w:rsid w:val="00466A6D"/>
    <w:rsid w:val="004D6488"/>
    <w:rsid w:val="004E2D27"/>
    <w:rsid w:val="004F7A04"/>
    <w:rsid w:val="00524410"/>
    <w:rsid w:val="005A06FE"/>
    <w:rsid w:val="005B40CE"/>
    <w:rsid w:val="005D0D1E"/>
    <w:rsid w:val="005D6B7A"/>
    <w:rsid w:val="005F7557"/>
    <w:rsid w:val="006228A6"/>
    <w:rsid w:val="00634664"/>
    <w:rsid w:val="006840E6"/>
    <w:rsid w:val="00687AE5"/>
    <w:rsid w:val="006B4E41"/>
    <w:rsid w:val="006B6865"/>
    <w:rsid w:val="006C7A9A"/>
    <w:rsid w:val="006E70DF"/>
    <w:rsid w:val="007001F6"/>
    <w:rsid w:val="00742663"/>
    <w:rsid w:val="007A4652"/>
    <w:rsid w:val="007C6D9E"/>
    <w:rsid w:val="007D3F2C"/>
    <w:rsid w:val="007E5D74"/>
    <w:rsid w:val="007F7A1F"/>
    <w:rsid w:val="00844B03"/>
    <w:rsid w:val="0086631A"/>
    <w:rsid w:val="00872033"/>
    <w:rsid w:val="00901DDB"/>
    <w:rsid w:val="00913065"/>
    <w:rsid w:val="009170BB"/>
    <w:rsid w:val="00930742"/>
    <w:rsid w:val="00992374"/>
    <w:rsid w:val="009A3026"/>
    <w:rsid w:val="009D2441"/>
    <w:rsid w:val="00A01DD2"/>
    <w:rsid w:val="00A05C88"/>
    <w:rsid w:val="00A1781E"/>
    <w:rsid w:val="00A607AC"/>
    <w:rsid w:val="00AC5F9A"/>
    <w:rsid w:val="00AE75A0"/>
    <w:rsid w:val="00B24D5B"/>
    <w:rsid w:val="00B671A7"/>
    <w:rsid w:val="00BD0E7C"/>
    <w:rsid w:val="00C25276"/>
    <w:rsid w:val="00C30EA1"/>
    <w:rsid w:val="00C54C87"/>
    <w:rsid w:val="00C75B24"/>
    <w:rsid w:val="00C870A4"/>
    <w:rsid w:val="00CA1187"/>
    <w:rsid w:val="00CA23B7"/>
    <w:rsid w:val="00CA5B7E"/>
    <w:rsid w:val="00CE5EB9"/>
    <w:rsid w:val="00D37BAA"/>
    <w:rsid w:val="00D43625"/>
    <w:rsid w:val="00D71DDC"/>
    <w:rsid w:val="00D80B21"/>
    <w:rsid w:val="00DC38B4"/>
    <w:rsid w:val="00DC53B0"/>
    <w:rsid w:val="00E7168D"/>
    <w:rsid w:val="00E856EC"/>
    <w:rsid w:val="00EB07FC"/>
    <w:rsid w:val="00EC311E"/>
    <w:rsid w:val="00EE2D40"/>
    <w:rsid w:val="00EE4578"/>
    <w:rsid w:val="00F86845"/>
    <w:rsid w:val="00FE1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11265">
      <v:textbox inset="5.85pt,.7pt,5.85pt,.7pt"/>
    </o:shapedefaults>
    <o:shapelayout v:ext="edit">
      <o:idmap v:ext="edit" data="1"/>
    </o:shapelayout>
  </w:shapeDefaults>
  <w:decimalSymbol w:val="."/>
  <w:listSeparator w:val=","/>
  <w14:docId w14:val="704432BF"/>
  <w15:chartTrackingRefBased/>
  <w15:docId w15:val="{B35335D8-5EFB-4DBF-8E14-E125F915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856EC"/>
    <w:pPr>
      <w:jc w:val="center"/>
    </w:pPr>
  </w:style>
  <w:style w:type="paragraph" w:styleId="a4">
    <w:name w:val="Closing"/>
    <w:basedOn w:val="a"/>
    <w:rsid w:val="00E856EC"/>
    <w:pPr>
      <w:jc w:val="right"/>
    </w:pPr>
  </w:style>
  <w:style w:type="table" w:styleId="a5">
    <w:name w:val="Table Grid"/>
    <w:basedOn w:val="a1"/>
    <w:rsid w:val="006E70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2F550F"/>
    <w:rPr>
      <w:rFonts w:ascii="Arial" w:eastAsia="ＭＳ ゴシック" w:hAnsi="Arial"/>
      <w:sz w:val="18"/>
      <w:szCs w:val="18"/>
    </w:rPr>
  </w:style>
  <w:style w:type="paragraph" w:styleId="a7">
    <w:name w:val="header"/>
    <w:basedOn w:val="a"/>
    <w:link w:val="a8"/>
    <w:uiPriority w:val="99"/>
    <w:unhideWhenUsed/>
    <w:rsid w:val="005B40CE"/>
    <w:pPr>
      <w:tabs>
        <w:tab w:val="center" w:pos="4252"/>
        <w:tab w:val="right" w:pos="8504"/>
      </w:tabs>
      <w:snapToGrid w:val="0"/>
    </w:pPr>
  </w:style>
  <w:style w:type="character" w:customStyle="1" w:styleId="a8">
    <w:name w:val="ヘッダー (文字)"/>
    <w:link w:val="a7"/>
    <w:uiPriority w:val="99"/>
    <w:rsid w:val="005B40CE"/>
    <w:rPr>
      <w:rFonts w:ascii="ＭＳ 明朝"/>
      <w:kern w:val="2"/>
      <w:sz w:val="24"/>
      <w:szCs w:val="24"/>
    </w:rPr>
  </w:style>
  <w:style w:type="paragraph" w:styleId="a9">
    <w:name w:val="footer"/>
    <w:basedOn w:val="a"/>
    <w:link w:val="aa"/>
    <w:uiPriority w:val="99"/>
    <w:unhideWhenUsed/>
    <w:rsid w:val="005B40CE"/>
    <w:pPr>
      <w:tabs>
        <w:tab w:val="center" w:pos="4252"/>
        <w:tab w:val="right" w:pos="8504"/>
      </w:tabs>
      <w:snapToGrid w:val="0"/>
    </w:pPr>
  </w:style>
  <w:style w:type="character" w:customStyle="1" w:styleId="aa">
    <w:name w:val="フッター (文字)"/>
    <w:link w:val="a9"/>
    <w:uiPriority w:val="99"/>
    <w:rsid w:val="005B40C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CE8F6-8694-44D7-A4D6-839D9A5F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802</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cp:keywords/>
  <dc:description/>
  <cp:revision>6</cp:revision>
  <cp:lastPrinted>2019-07-12T02:42:00Z</cp:lastPrinted>
  <dcterms:created xsi:type="dcterms:W3CDTF">2024-11-28T05:29:00Z</dcterms:created>
  <dcterms:modified xsi:type="dcterms:W3CDTF">2026-02-13T07:36:00Z</dcterms:modified>
</cp:coreProperties>
</file>