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E6" w:rsidRPr="00675D15" w:rsidRDefault="009C11E6" w:rsidP="00A81241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 w:hint="eastAsia"/>
        </w:rPr>
      </w:pPr>
    </w:p>
    <w:p w:rsidR="00A81241" w:rsidRPr="00675D15" w:rsidRDefault="00C337C6" w:rsidP="00A81241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　</w:t>
      </w:r>
      <w:r w:rsidR="00A81241" w:rsidRPr="00675D15">
        <w:rPr>
          <w:rFonts w:ascii="BIZ UDゴシック" w:eastAsia="BIZ UDゴシック" w:hAnsi="BIZ UDゴシック" w:hint="eastAsia"/>
        </w:rPr>
        <w:t>年度　収支予算書</w:t>
      </w:r>
    </w:p>
    <w:p w:rsidR="00A81241" w:rsidRPr="00675D15" w:rsidRDefault="00A81241" w:rsidP="00A81241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</w:p>
    <w:p w:rsidR="00A81241" w:rsidRDefault="00A81241" w:rsidP="00A81241">
      <w:pPr>
        <w:wordWrap w:val="0"/>
        <w:overflowPunct w:val="0"/>
        <w:autoSpaceDE w:val="0"/>
        <w:autoSpaceDN w:val="0"/>
        <w:ind w:right="960" w:firstLineChars="2400" w:firstLine="5760"/>
        <w:rPr>
          <w:rFonts w:ascii="BIZ UDゴシック" w:eastAsia="BIZ UDゴシック" w:hAnsi="BIZ UDゴシック"/>
        </w:rPr>
      </w:pPr>
      <w:r w:rsidRPr="00675D15">
        <w:rPr>
          <w:rFonts w:ascii="BIZ UDゴシック" w:eastAsia="BIZ UDゴシック" w:hAnsi="BIZ UDゴシック" w:hint="eastAsia"/>
        </w:rPr>
        <w:t>申請</w:t>
      </w:r>
      <w:r w:rsidR="00570BD1" w:rsidRPr="00675D15">
        <w:rPr>
          <w:rFonts w:ascii="BIZ UDゴシック" w:eastAsia="BIZ UDゴシック" w:hAnsi="BIZ UDゴシック" w:hint="eastAsia"/>
        </w:rPr>
        <w:t>者</w:t>
      </w:r>
      <w:r w:rsidRPr="00675D15">
        <w:rPr>
          <w:rFonts w:ascii="BIZ UDゴシック" w:eastAsia="BIZ UDゴシック" w:hAnsi="BIZ UDゴシック" w:hint="eastAsia"/>
        </w:rPr>
        <w:t xml:space="preserve">　</w:t>
      </w:r>
    </w:p>
    <w:p w:rsidR="009C11E6" w:rsidRPr="00675D15" w:rsidRDefault="009C11E6" w:rsidP="00A81241">
      <w:pPr>
        <w:wordWrap w:val="0"/>
        <w:overflowPunct w:val="0"/>
        <w:autoSpaceDE w:val="0"/>
        <w:autoSpaceDN w:val="0"/>
        <w:ind w:right="960" w:firstLineChars="2400" w:firstLine="15840"/>
        <w:rPr>
          <w:rFonts w:ascii="BIZ UDゴシック" w:eastAsia="BIZ UDゴシック" w:hAnsi="BIZ UDゴシック" w:hint="eastAsia"/>
          <w:spacing w:val="210"/>
        </w:rPr>
      </w:pPr>
    </w:p>
    <w:p w:rsidR="00A81241" w:rsidRPr="00675D15" w:rsidRDefault="00A81241" w:rsidP="00A81241">
      <w:pPr>
        <w:overflowPunct w:val="0"/>
        <w:autoSpaceDE w:val="0"/>
        <w:autoSpaceDN w:val="0"/>
        <w:rPr>
          <w:rFonts w:ascii="BIZ UDゴシック" w:eastAsia="BIZ UDゴシック" w:hAnsi="BIZ UDゴシック"/>
          <w:spacing w:val="210"/>
        </w:rPr>
      </w:pPr>
    </w:p>
    <w:p w:rsidR="00E327DB" w:rsidRPr="00675D15" w:rsidRDefault="00A81241" w:rsidP="00A81241">
      <w:pPr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675D15">
        <w:rPr>
          <w:rFonts w:ascii="BIZ UDゴシック" w:eastAsia="BIZ UDゴシック" w:hAnsi="BIZ UDゴシック" w:hint="eastAsia"/>
        </w:rPr>
        <w:t xml:space="preserve">１　</w:t>
      </w:r>
      <w:r w:rsidR="00E16586" w:rsidRPr="00675D15">
        <w:rPr>
          <w:rFonts w:ascii="BIZ UDゴシック" w:eastAsia="BIZ UDゴシック" w:hAnsi="BIZ UDゴシック" w:hint="eastAsia"/>
        </w:rPr>
        <w:t xml:space="preserve">収入の部　　　　　　　　　　　　　　　　　　　　　　　　</w:t>
      </w:r>
      <w:r w:rsidRPr="00675D15">
        <w:rPr>
          <w:rFonts w:ascii="BIZ UDゴシック" w:eastAsia="BIZ UDゴシック" w:hAnsi="BIZ UDゴシック" w:hint="eastAsia"/>
        </w:rPr>
        <w:t xml:space="preserve">　　</w:t>
      </w:r>
      <w:r w:rsidR="00E16586" w:rsidRPr="00675D15">
        <w:rPr>
          <w:rFonts w:ascii="BIZ UDゴシック" w:eastAsia="BIZ UDゴシック" w:hAnsi="BIZ UDゴシック" w:hint="eastAsia"/>
        </w:rPr>
        <w:t xml:space="preserve">　　　(</w:t>
      </w:r>
      <w:r w:rsidRPr="00675D15">
        <w:rPr>
          <w:rFonts w:ascii="BIZ UDゴシック" w:eastAsia="BIZ UDゴシック" w:hAnsi="BIZ UDゴシック" w:hint="eastAsia"/>
        </w:rPr>
        <w:t>単位：</w:t>
      </w:r>
      <w:r w:rsidR="00E16586" w:rsidRPr="00675D15">
        <w:rPr>
          <w:rFonts w:ascii="BIZ UDゴシック" w:eastAsia="BIZ UDゴシック" w:hAnsi="BIZ UDゴシック" w:hint="eastAsia"/>
        </w:rPr>
        <w:t>円)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984"/>
        <w:gridCol w:w="1984"/>
        <w:gridCol w:w="1700"/>
        <w:gridCol w:w="1701"/>
      </w:tblGrid>
      <w:tr w:rsidR="00E7491B" w:rsidRPr="00675D15" w:rsidTr="00A81241">
        <w:trPr>
          <w:cantSplit/>
          <w:trHeight w:val="567"/>
        </w:trPr>
        <w:tc>
          <w:tcPr>
            <w:tcW w:w="2154" w:type="dxa"/>
            <w:vAlign w:val="center"/>
          </w:tcPr>
          <w:p w:rsidR="00A81241" w:rsidRPr="00675D15" w:rsidRDefault="00A81241" w:rsidP="00A81241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科　目</w:t>
            </w:r>
          </w:p>
        </w:tc>
        <w:tc>
          <w:tcPr>
            <w:tcW w:w="1984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本年度予算額</w:t>
            </w:r>
          </w:p>
        </w:tc>
        <w:tc>
          <w:tcPr>
            <w:tcW w:w="1984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前年度予算額</w:t>
            </w:r>
          </w:p>
        </w:tc>
        <w:tc>
          <w:tcPr>
            <w:tcW w:w="1700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比　較</w:t>
            </w:r>
          </w:p>
        </w:tc>
        <w:tc>
          <w:tcPr>
            <w:tcW w:w="1701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E7491B" w:rsidRPr="00675D15" w:rsidTr="00A81241">
        <w:trPr>
          <w:trHeight w:val="3165"/>
        </w:trPr>
        <w:tc>
          <w:tcPr>
            <w:tcW w:w="2154" w:type="dxa"/>
          </w:tcPr>
          <w:p w:rsidR="00A81241" w:rsidRPr="00675D15" w:rsidRDefault="00A81241" w:rsidP="00A81241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0" w:type="dxa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701" w:type="dxa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A81241" w:rsidRPr="00675D15" w:rsidTr="00A81241">
        <w:trPr>
          <w:trHeight w:val="504"/>
        </w:trPr>
        <w:tc>
          <w:tcPr>
            <w:tcW w:w="2154" w:type="dxa"/>
            <w:vAlign w:val="center"/>
          </w:tcPr>
          <w:p w:rsidR="00A81241" w:rsidRPr="00675D15" w:rsidRDefault="00A81241" w:rsidP="00A81241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収入合計</w:t>
            </w:r>
          </w:p>
        </w:tc>
        <w:tc>
          <w:tcPr>
            <w:tcW w:w="1984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0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:rsidR="00A81241" w:rsidRPr="00675D15" w:rsidRDefault="00A81241">
      <w:pPr>
        <w:wordWrap w:val="0"/>
        <w:overflowPunct w:val="0"/>
        <w:autoSpaceDE w:val="0"/>
        <w:autoSpaceDN w:val="0"/>
        <w:spacing w:before="120" w:after="120"/>
        <w:rPr>
          <w:rFonts w:ascii="BIZ UDゴシック" w:eastAsia="BIZ UDゴシック" w:hAnsi="BIZ UDゴシック"/>
        </w:rPr>
      </w:pPr>
    </w:p>
    <w:p w:rsidR="00E327DB" w:rsidRPr="00675D15" w:rsidRDefault="00A81241">
      <w:pPr>
        <w:wordWrap w:val="0"/>
        <w:overflowPunct w:val="0"/>
        <w:autoSpaceDE w:val="0"/>
        <w:autoSpaceDN w:val="0"/>
        <w:spacing w:before="120" w:after="120"/>
        <w:rPr>
          <w:rFonts w:ascii="BIZ UDゴシック" w:eastAsia="BIZ UDゴシック" w:hAnsi="BIZ UDゴシック"/>
        </w:rPr>
      </w:pPr>
      <w:r w:rsidRPr="00675D15">
        <w:rPr>
          <w:rFonts w:ascii="BIZ UDゴシック" w:eastAsia="BIZ UDゴシック" w:hAnsi="BIZ UDゴシック" w:hint="eastAsia"/>
        </w:rPr>
        <w:t>２</w:t>
      </w:r>
      <w:r w:rsidR="00E16586" w:rsidRPr="00675D15">
        <w:rPr>
          <w:rFonts w:ascii="BIZ UDゴシック" w:eastAsia="BIZ UDゴシック" w:hAnsi="BIZ UDゴシック" w:hint="eastAsia"/>
        </w:rPr>
        <w:t xml:space="preserve">　支出の部　　　　　　　　　　　　　　　　　　　　　　　</w:t>
      </w:r>
      <w:r w:rsidRPr="00675D15">
        <w:rPr>
          <w:rFonts w:ascii="BIZ UDゴシック" w:eastAsia="BIZ UDゴシック" w:hAnsi="BIZ UDゴシック" w:hint="eastAsia"/>
        </w:rPr>
        <w:t xml:space="preserve">　　</w:t>
      </w:r>
      <w:r w:rsidR="00E16586" w:rsidRPr="00675D15">
        <w:rPr>
          <w:rFonts w:ascii="BIZ UDゴシック" w:eastAsia="BIZ UDゴシック" w:hAnsi="BIZ UDゴシック" w:hint="eastAsia"/>
        </w:rPr>
        <w:t xml:space="preserve">　　　　(</w:t>
      </w:r>
      <w:r w:rsidRPr="00675D15">
        <w:rPr>
          <w:rFonts w:ascii="BIZ UDゴシック" w:eastAsia="BIZ UDゴシック" w:hAnsi="BIZ UDゴシック" w:hint="eastAsia"/>
        </w:rPr>
        <w:t>単位：</w:t>
      </w:r>
      <w:r w:rsidR="00E16586" w:rsidRPr="00675D15">
        <w:rPr>
          <w:rFonts w:ascii="BIZ UDゴシック" w:eastAsia="BIZ UDゴシック" w:hAnsi="BIZ UDゴシック" w:hint="eastAsia"/>
        </w:rPr>
        <w:t>円)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984"/>
        <w:gridCol w:w="1984"/>
        <w:gridCol w:w="1700"/>
        <w:gridCol w:w="1701"/>
      </w:tblGrid>
      <w:tr w:rsidR="00E7491B" w:rsidRPr="00675D15" w:rsidTr="00A81241">
        <w:trPr>
          <w:cantSplit/>
          <w:trHeight w:val="567"/>
        </w:trPr>
        <w:tc>
          <w:tcPr>
            <w:tcW w:w="2154" w:type="dxa"/>
            <w:vAlign w:val="center"/>
          </w:tcPr>
          <w:p w:rsidR="00A81241" w:rsidRPr="00675D15" w:rsidRDefault="00A81241" w:rsidP="00A81241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科　目</w:t>
            </w:r>
          </w:p>
        </w:tc>
        <w:tc>
          <w:tcPr>
            <w:tcW w:w="1984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本年度予算額</w:t>
            </w:r>
          </w:p>
        </w:tc>
        <w:tc>
          <w:tcPr>
            <w:tcW w:w="1984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前年度予算額</w:t>
            </w:r>
          </w:p>
        </w:tc>
        <w:tc>
          <w:tcPr>
            <w:tcW w:w="1700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比　較</w:t>
            </w:r>
          </w:p>
        </w:tc>
        <w:tc>
          <w:tcPr>
            <w:tcW w:w="1701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E7491B" w:rsidRPr="00675D15" w:rsidTr="00A81241">
        <w:trPr>
          <w:trHeight w:val="3120"/>
        </w:trPr>
        <w:tc>
          <w:tcPr>
            <w:tcW w:w="2154" w:type="dxa"/>
          </w:tcPr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984" w:type="dxa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0" w:type="dxa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  <w:p w:rsidR="00A81241" w:rsidRPr="00675D15" w:rsidRDefault="00A81241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A81241" w:rsidRPr="00675D15" w:rsidTr="00A81241">
        <w:trPr>
          <w:trHeight w:val="549"/>
        </w:trPr>
        <w:tc>
          <w:tcPr>
            <w:tcW w:w="2154" w:type="dxa"/>
            <w:vAlign w:val="center"/>
          </w:tcPr>
          <w:p w:rsidR="00A81241" w:rsidRPr="00675D15" w:rsidRDefault="00A81241" w:rsidP="00A81241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75D15">
              <w:rPr>
                <w:rFonts w:ascii="BIZ UDゴシック" w:eastAsia="BIZ UDゴシック" w:hAnsi="BIZ UDゴシック" w:hint="eastAsia"/>
              </w:rPr>
              <w:t>支出合計</w:t>
            </w:r>
          </w:p>
        </w:tc>
        <w:tc>
          <w:tcPr>
            <w:tcW w:w="1984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0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A81241" w:rsidRPr="00675D15" w:rsidRDefault="00A81241" w:rsidP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:rsidR="00E327DB" w:rsidRPr="00675D15" w:rsidRDefault="00E327DB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</w:p>
    <w:p w:rsidR="00E16586" w:rsidRDefault="00E16586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</w:p>
    <w:p w:rsidR="00B66D75" w:rsidRPr="00B66D75" w:rsidRDefault="00B66D75" w:rsidP="00B66D75">
      <w:pPr>
        <w:numPr>
          <w:ins w:id="0" w:author="Unknown"/>
        </w:num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B66D75">
        <w:rPr>
          <w:rFonts w:ascii="BIZ UDゴシック" w:eastAsia="BIZ UDゴシック" w:hAnsi="BIZ UDゴシック" w:hint="eastAsia"/>
        </w:rPr>
        <w:lastRenderedPageBreak/>
        <w:t>（注意）</w:t>
      </w:r>
    </w:p>
    <w:p w:rsidR="00B66D75" w:rsidRPr="00B66D75" w:rsidRDefault="00B66D75" w:rsidP="00B66D75">
      <w:pPr>
        <w:numPr>
          <w:ins w:id="1" w:author="Unknown"/>
        </w:num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B66D75">
        <w:rPr>
          <w:rFonts w:ascii="BIZ UDゴシック" w:eastAsia="BIZ UDゴシック" w:hAnsi="BIZ UDゴシック" w:hint="eastAsia"/>
        </w:rPr>
        <w:t xml:space="preserve">○ </w:t>
      </w:r>
      <w:r>
        <w:rPr>
          <w:rFonts w:ascii="BIZ UDゴシック" w:eastAsia="BIZ UDゴシック" w:hAnsi="BIZ UDゴシック" w:hint="eastAsia"/>
        </w:rPr>
        <w:t>金額は</w:t>
      </w:r>
      <w:r w:rsidRPr="00B66D75">
        <w:rPr>
          <w:rFonts w:ascii="BIZ UDゴシック" w:eastAsia="BIZ UDゴシック" w:hAnsi="BIZ UDゴシック" w:hint="eastAsia"/>
        </w:rPr>
        <w:t>円単位です。</w:t>
      </w:r>
    </w:p>
    <w:p w:rsidR="00B66D75" w:rsidRPr="00B66D75" w:rsidRDefault="00B66D75" w:rsidP="00B66D75">
      <w:pPr>
        <w:numPr>
          <w:ins w:id="2" w:author="Unknown"/>
        </w:num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B66D75">
        <w:rPr>
          <w:rFonts w:ascii="BIZ UDゴシック" w:eastAsia="BIZ UDゴシック" w:hAnsi="BIZ UDゴシック" w:hint="eastAsia"/>
        </w:rPr>
        <w:t>○ 収入合計と支出合計は同じ額となります。</w:t>
      </w:r>
    </w:p>
    <w:p w:rsidR="00B66D75" w:rsidRPr="00B66D75" w:rsidRDefault="00B66D75" w:rsidP="00B66D75">
      <w:pPr>
        <w:numPr>
          <w:ins w:id="3" w:author="Unknown"/>
        </w:num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B66D75">
        <w:rPr>
          <w:rFonts w:ascii="BIZ UDゴシック" w:eastAsia="BIZ UDゴシック" w:hAnsi="BIZ UDゴシック" w:hint="eastAsia"/>
        </w:rPr>
        <w:t xml:space="preserve">○ </w:t>
      </w:r>
      <w:r w:rsidR="00C337C6">
        <w:rPr>
          <w:rFonts w:ascii="BIZ UDゴシック" w:eastAsia="BIZ UDゴシック" w:hAnsi="BIZ UDゴシック" w:hint="eastAsia"/>
        </w:rPr>
        <w:t>前年度</w:t>
      </w:r>
      <w:r w:rsidRPr="00B66D75">
        <w:rPr>
          <w:rFonts w:ascii="BIZ UDゴシック" w:eastAsia="BIZ UDゴシック" w:hAnsi="BIZ UDゴシック" w:hint="eastAsia"/>
        </w:rPr>
        <w:t>の繰越金がある場合は必ず収入に計上してください。</w:t>
      </w:r>
    </w:p>
    <w:p w:rsidR="00B66D75" w:rsidRPr="00B66D75" w:rsidRDefault="00B66D75" w:rsidP="00B66D75">
      <w:pPr>
        <w:numPr>
          <w:ins w:id="4" w:author="Unknown"/>
        </w:num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B66D75">
        <w:rPr>
          <w:rFonts w:ascii="BIZ UDゴシック" w:eastAsia="BIZ UDゴシック" w:hAnsi="BIZ UDゴシック" w:hint="eastAsia"/>
        </w:rPr>
        <w:t>○ 記入欄が不足する場合は、追加してください。</w:t>
      </w:r>
    </w:p>
    <w:p w:rsidR="00B66D75" w:rsidRPr="00B66D75" w:rsidRDefault="00B66D75" w:rsidP="00B66D75">
      <w:pPr>
        <w:numPr>
          <w:ins w:id="5" w:author="Unknown"/>
        </w:num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B66D75">
        <w:rPr>
          <w:rFonts w:ascii="BIZ UDゴシック" w:eastAsia="BIZ UDゴシック" w:hAnsi="BIZ UDゴシック" w:hint="eastAsia"/>
        </w:rPr>
        <w:t>○ 支出の内訳（予定）を下記に記入してください。</w:t>
      </w:r>
    </w:p>
    <w:p w:rsidR="00B66D75" w:rsidRPr="00B66D75" w:rsidRDefault="00B66D75" w:rsidP="00B66D75">
      <w:pPr>
        <w:numPr>
          <w:ins w:id="6" w:author="Unknown"/>
        </w:num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229"/>
      </w:tblGrid>
      <w:tr w:rsidR="00B66D75" w:rsidRPr="00B66D75" w:rsidTr="008E1AA0">
        <w:trPr>
          <w:trHeight w:val="571"/>
        </w:trPr>
        <w:tc>
          <w:tcPr>
            <w:tcW w:w="1276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>科 目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>支出内訳</w:t>
            </w:r>
          </w:p>
        </w:tc>
      </w:tr>
      <w:tr w:rsidR="00B66D75" w:rsidRPr="00B66D75" w:rsidTr="008E1AA0">
        <w:trPr>
          <w:trHeight w:val="971"/>
        </w:trPr>
        <w:tc>
          <w:tcPr>
            <w:tcW w:w="1276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66D75" w:rsidRPr="00B66D75" w:rsidRDefault="00B66D75" w:rsidP="00B66D75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</w:p>
        </w:tc>
      </w:tr>
      <w:tr w:rsidR="00B66D75" w:rsidRPr="00B66D75" w:rsidTr="008E1AA0">
        <w:trPr>
          <w:trHeight w:val="971"/>
        </w:trPr>
        <w:tc>
          <w:tcPr>
            <w:tcW w:w="1276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</w:p>
        </w:tc>
      </w:tr>
      <w:tr w:rsidR="00B66D75" w:rsidRPr="00B66D75" w:rsidTr="008E1AA0">
        <w:trPr>
          <w:trHeight w:val="971"/>
        </w:trPr>
        <w:tc>
          <w:tcPr>
            <w:tcW w:w="1276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</w:p>
        </w:tc>
      </w:tr>
      <w:tr w:rsidR="00B66D75" w:rsidRPr="00B66D75" w:rsidTr="008E1AA0">
        <w:trPr>
          <w:trHeight w:val="971"/>
        </w:trPr>
        <w:tc>
          <w:tcPr>
            <w:tcW w:w="1276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</w:p>
        </w:tc>
      </w:tr>
      <w:tr w:rsidR="00B66D75" w:rsidRPr="00B66D75" w:rsidTr="008E1AA0">
        <w:trPr>
          <w:trHeight w:val="971"/>
        </w:trPr>
        <w:tc>
          <w:tcPr>
            <w:tcW w:w="1276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</w:p>
        </w:tc>
      </w:tr>
      <w:tr w:rsidR="00B66D75" w:rsidRPr="00B66D75" w:rsidTr="008E1AA0">
        <w:trPr>
          <w:trHeight w:val="971"/>
        </w:trPr>
        <w:tc>
          <w:tcPr>
            <w:tcW w:w="1276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</w:p>
        </w:tc>
      </w:tr>
      <w:tr w:rsidR="00B66D75" w:rsidRPr="00B66D75" w:rsidTr="008E1AA0">
        <w:trPr>
          <w:trHeight w:val="971"/>
        </w:trPr>
        <w:tc>
          <w:tcPr>
            <w:tcW w:w="1276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</w:p>
        </w:tc>
      </w:tr>
      <w:tr w:rsidR="00B66D75" w:rsidRPr="00B66D75" w:rsidTr="008E1AA0">
        <w:trPr>
          <w:trHeight w:val="971"/>
        </w:trPr>
        <w:tc>
          <w:tcPr>
            <w:tcW w:w="1276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</w:p>
        </w:tc>
      </w:tr>
      <w:tr w:rsidR="00B66D75" w:rsidRPr="00B66D75" w:rsidTr="008E1AA0">
        <w:trPr>
          <w:trHeight w:val="971"/>
        </w:trPr>
        <w:tc>
          <w:tcPr>
            <w:tcW w:w="1276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66D75" w:rsidRPr="00B66D75" w:rsidRDefault="00B66D75" w:rsidP="00B66D75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</w:rPr>
            </w:pPr>
            <w:r w:rsidRPr="00B66D75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</w:p>
        </w:tc>
      </w:tr>
    </w:tbl>
    <w:p w:rsidR="00E44EA7" w:rsidRDefault="00E44EA7" w:rsidP="00B66D75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</w:p>
    <w:p w:rsidR="009C11E6" w:rsidRDefault="009C11E6" w:rsidP="00B66D75">
      <w:pPr>
        <w:numPr>
          <w:ins w:id="7" w:author="Unknown"/>
        </w:num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bookmarkStart w:id="8" w:name="_GoBack"/>
      <w:bookmarkEnd w:id="8"/>
      <w:r>
        <w:rPr>
          <w:rFonts w:ascii="BIZ UDゴシック" w:eastAsia="BIZ UDゴシック" w:hAnsi="BIZ UDゴシック" w:hint="eastAsia"/>
        </w:rPr>
        <w:t>・科目の分け方はわがまち創生・交流促進</w:t>
      </w:r>
      <w:r w:rsidR="00B66D75" w:rsidRPr="00B66D75">
        <w:rPr>
          <w:rFonts w:ascii="BIZ UDゴシック" w:eastAsia="BIZ UDゴシック" w:hAnsi="BIZ UDゴシック" w:hint="eastAsia"/>
        </w:rPr>
        <w:t>事業概要版「主な経費の例」を参考に</w:t>
      </w:r>
    </w:p>
    <w:p w:rsidR="00B66D75" w:rsidRPr="00B66D75" w:rsidRDefault="00B66D75" w:rsidP="009C11E6">
      <w:pPr>
        <w:wordWrap w:val="0"/>
        <w:overflowPunct w:val="0"/>
        <w:autoSpaceDE w:val="0"/>
        <w:autoSpaceDN w:val="0"/>
        <w:ind w:firstLineChars="100" w:firstLine="240"/>
        <w:rPr>
          <w:rFonts w:ascii="BIZ UDゴシック" w:eastAsia="BIZ UDゴシック" w:hAnsi="BIZ UDゴシック"/>
        </w:rPr>
      </w:pPr>
      <w:r w:rsidRPr="00B66D75">
        <w:rPr>
          <w:rFonts w:ascii="BIZ UDゴシック" w:eastAsia="BIZ UDゴシック" w:hAnsi="BIZ UDゴシック" w:hint="eastAsia"/>
        </w:rPr>
        <w:t>してください。</w:t>
      </w:r>
    </w:p>
    <w:p w:rsidR="00B66D75" w:rsidRPr="00675D15" w:rsidRDefault="00B66D75" w:rsidP="00B66D75">
      <w:pPr>
        <w:numPr>
          <w:ins w:id="9" w:author="作成者"/>
        </w:num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B66D75">
        <w:rPr>
          <w:rFonts w:ascii="BIZ UDゴシック" w:eastAsia="BIZ UDゴシック" w:hAnsi="BIZ UDゴシック" w:hint="eastAsia"/>
        </w:rPr>
        <w:t>・補助金の対象となる備品購入費の上限は１品２０万円未満です。</w:t>
      </w:r>
    </w:p>
    <w:sectPr w:rsidR="00B66D75" w:rsidRPr="00675D15" w:rsidSect="00A812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FF" w:rsidRDefault="00650AFF">
      <w:r>
        <w:separator/>
      </w:r>
    </w:p>
  </w:endnote>
  <w:endnote w:type="continuationSeparator" w:id="0">
    <w:p w:rsidR="00650AFF" w:rsidRDefault="0065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87" w:rsidRDefault="007254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87" w:rsidRDefault="0072548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87" w:rsidRDefault="007254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FF" w:rsidRDefault="00650AFF">
      <w:r>
        <w:separator/>
      </w:r>
    </w:p>
  </w:footnote>
  <w:footnote w:type="continuationSeparator" w:id="0">
    <w:p w:rsidR="00650AFF" w:rsidRDefault="0065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87" w:rsidRDefault="007254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87" w:rsidRDefault="007254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87" w:rsidRDefault="007254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17"/>
    <w:rsid w:val="00350817"/>
    <w:rsid w:val="004F7E61"/>
    <w:rsid w:val="00570BD1"/>
    <w:rsid w:val="005F4E16"/>
    <w:rsid w:val="00650AFF"/>
    <w:rsid w:val="00675D15"/>
    <w:rsid w:val="00725487"/>
    <w:rsid w:val="008262B9"/>
    <w:rsid w:val="008B6CCD"/>
    <w:rsid w:val="009C11E6"/>
    <w:rsid w:val="00A81241"/>
    <w:rsid w:val="00B66D75"/>
    <w:rsid w:val="00C337C6"/>
    <w:rsid w:val="00E16586"/>
    <w:rsid w:val="00E327DB"/>
    <w:rsid w:val="00E44EA7"/>
    <w:rsid w:val="00E7491B"/>
    <w:rsid w:val="00F20E8C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273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41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E7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49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2024-09-02T09:29:00Z</dcterms:created>
  <dcterms:modified xsi:type="dcterms:W3CDTF">2026-06-24T07:53:00Z</dcterms:modified>
</cp:coreProperties>
</file>